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BCB32" w14:textId="77777777" w:rsidR="004D7001" w:rsidRDefault="00F97364">
      <w:pPr>
        <w:spacing w:line="700" w:lineRule="exact"/>
        <w:ind w:firstLine="420"/>
        <w:jc w:val="center"/>
        <w:rPr>
          <w:rFonts w:ascii="Times New Roman" w:eastAsia="方正小标宋简体" w:hAnsi="Times New Roman" w:cs="Times New Roman"/>
          <w:bCs/>
          <w:sz w:val="44"/>
          <w:szCs w:val="44"/>
        </w:rPr>
      </w:pPr>
      <w:bookmarkStart w:id="0" w:name="_GoBack"/>
      <w:r>
        <w:rPr>
          <w:rFonts w:ascii="Times New Roman" w:eastAsia="方正小标宋简体" w:hAnsi="Times New Roman" w:cs="Times New Roman"/>
          <w:bCs/>
          <w:sz w:val="44"/>
          <w:szCs w:val="44"/>
        </w:rPr>
        <w:t>四川农商银行</w:t>
      </w:r>
      <w:r>
        <w:rPr>
          <w:rFonts w:ascii="Times New Roman" w:eastAsia="方正小标宋简体" w:hAnsi="Times New Roman" w:cs="Times New Roman"/>
          <w:bCs/>
          <w:sz w:val="44"/>
          <w:szCs w:val="44"/>
        </w:rPr>
        <w:t>2026</w:t>
      </w:r>
      <w:r>
        <w:rPr>
          <w:rFonts w:ascii="Times New Roman" w:eastAsia="方正小标宋简体" w:hAnsi="Times New Roman" w:cs="Times New Roman"/>
          <w:bCs/>
          <w:sz w:val="44"/>
          <w:szCs w:val="44"/>
        </w:rPr>
        <w:t>年校园招聘公告</w:t>
      </w:r>
    </w:p>
    <w:bookmarkEnd w:id="0"/>
    <w:p w14:paraId="074F0E2A" w14:textId="77777777" w:rsidR="004D7001" w:rsidRDefault="004D7001">
      <w:pPr>
        <w:spacing w:line="700" w:lineRule="exact"/>
        <w:ind w:firstLine="420"/>
        <w:jc w:val="center"/>
        <w:rPr>
          <w:rFonts w:ascii="Times New Roman" w:eastAsia="方正小标宋简体" w:hAnsi="Times New Roman" w:cs="Times New Roman"/>
          <w:bCs/>
          <w:sz w:val="24"/>
          <w:szCs w:val="24"/>
        </w:rPr>
      </w:pPr>
    </w:p>
    <w:p w14:paraId="7EDF224B" w14:textId="77777777" w:rsidR="004D7001" w:rsidRDefault="004D7001">
      <w:pPr>
        <w:spacing w:line="700" w:lineRule="exact"/>
        <w:ind w:firstLine="420"/>
        <w:jc w:val="center"/>
        <w:rPr>
          <w:rFonts w:ascii="Times New Roman" w:eastAsia="方正小标宋简体" w:hAnsi="Times New Roman" w:cs="Times New Roman"/>
          <w:bCs/>
          <w:sz w:val="24"/>
          <w:szCs w:val="24"/>
        </w:rPr>
      </w:pPr>
    </w:p>
    <w:p w14:paraId="51338A8F" w14:textId="77777777" w:rsidR="004D7001" w:rsidRDefault="00F97364">
      <w:pPr>
        <w:spacing w:line="540" w:lineRule="exact"/>
        <w:ind w:left="640"/>
        <w:contextualSpacing/>
        <w:rPr>
          <w:rFonts w:ascii="Times New Roman" w:eastAsia="黑体" w:hAnsi="Times New Roman" w:cs="Times New Roman"/>
          <w:bCs/>
          <w:sz w:val="32"/>
          <w:szCs w:val="32"/>
        </w:rPr>
      </w:pPr>
      <w:r>
        <w:rPr>
          <w:rFonts w:ascii="Times New Roman" w:eastAsia="黑体" w:hAnsi="Times New Roman" w:cs="Times New Roman"/>
          <w:bCs/>
          <w:sz w:val="32"/>
          <w:szCs w:val="32"/>
        </w:rPr>
        <w:t>一、企业介绍</w:t>
      </w:r>
    </w:p>
    <w:p w14:paraId="41577EC5" w14:textId="4C0B13A0" w:rsidR="004D7001" w:rsidRPr="00DA0B3B" w:rsidRDefault="00F97364">
      <w:pPr>
        <w:spacing w:line="560" w:lineRule="exact"/>
        <w:ind w:firstLineChars="200" w:firstLine="640"/>
        <w:rPr>
          <w:rFonts w:ascii="Times New Roman" w:eastAsia="方正仿宋_GBK" w:hAnsi="Times New Roman" w:cs="Times New Roman"/>
          <w:color w:val="FF0000"/>
          <w:sz w:val="32"/>
          <w:szCs w:val="32"/>
        </w:rPr>
      </w:pPr>
      <w:r>
        <w:rPr>
          <w:rFonts w:ascii="Times New Roman" w:eastAsia="方正仿宋_GBK" w:hAnsi="Times New Roman" w:cs="Times New Roman"/>
          <w:sz w:val="32"/>
          <w:szCs w:val="32"/>
        </w:rPr>
        <w:t>四川农商银行是四川省业务规模最大、网点覆盖最广、员工数量最多的银行业金融机构，为支持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以及全省经济社会发展发挥着重要作用。截至</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10</w:t>
      </w:r>
      <w:r>
        <w:rPr>
          <w:rFonts w:ascii="Times New Roman" w:eastAsia="方正仿宋_GBK" w:hAnsi="Times New Roman" w:cs="Times New Roman"/>
          <w:sz w:val="32"/>
          <w:szCs w:val="32"/>
        </w:rPr>
        <w:t>月末，</w:t>
      </w:r>
      <w:r w:rsidR="00AC5E8C">
        <w:rPr>
          <w:rFonts w:ascii="Times New Roman" w:eastAsia="方正仿宋_GBK" w:hAnsi="Times New Roman" w:cs="Times New Roman" w:hint="eastAsia"/>
          <w:sz w:val="32"/>
          <w:szCs w:val="32"/>
        </w:rPr>
        <w:t>四川</w:t>
      </w:r>
      <w:r>
        <w:rPr>
          <w:rFonts w:ascii="Times New Roman" w:eastAsia="方正仿宋_GBK" w:hAnsi="Times New Roman" w:cs="Times New Roman"/>
          <w:sz w:val="32"/>
          <w:szCs w:val="32"/>
        </w:rPr>
        <w:t>农商银行有</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家农商银行，营业网点</w:t>
      </w:r>
      <w:r>
        <w:rPr>
          <w:rFonts w:ascii="Times New Roman" w:eastAsia="方正仿宋_GBK" w:hAnsi="Times New Roman" w:cs="Times New Roman"/>
          <w:sz w:val="32"/>
          <w:szCs w:val="32"/>
        </w:rPr>
        <w:t>4700</w:t>
      </w:r>
      <w:r>
        <w:rPr>
          <w:rFonts w:ascii="Times New Roman" w:eastAsia="方正仿宋_GBK" w:hAnsi="Times New Roman" w:cs="Times New Roman"/>
          <w:sz w:val="32"/>
          <w:szCs w:val="32"/>
        </w:rPr>
        <w:t>余个，从业人员近</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万名，资产规模达</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万亿元，资产规模、存款规模</w:t>
      </w:r>
      <w:r>
        <w:rPr>
          <w:rFonts w:ascii="Times New Roman" w:eastAsia="方正仿宋_GBK" w:hAnsi="Times New Roman" w:cs="Times New Roman" w:hint="eastAsia"/>
          <w:sz w:val="32"/>
          <w:szCs w:val="32"/>
        </w:rPr>
        <w:t>及信贷支持客户数量均</w:t>
      </w:r>
      <w:r>
        <w:rPr>
          <w:rFonts w:ascii="Times New Roman" w:eastAsia="方正仿宋_GBK" w:hAnsi="Times New Roman" w:cs="Times New Roman"/>
          <w:sz w:val="32"/>
          <w:szCs w:val="32"/>
        </w:rPr>
        <w:t>居全省</w:t>
      </w:r>
      <w:r>
        <w:rPr>
          <w:rFonts w:ascii="Times New Roman" w:eastAsia="方正仿宋_GBK" w:hAnsi="Times New Roman" w:cs="Times New Roman" w:hint="eastAsia"/>
          <w:sz w:val="32"/>
          <w:szCs w:val="32"/>
        </w:rPr>
        <w:t>银行</w:t>
      </w:r>
      <w:r>
        <w:rPr>
          <w:rFonts w:ascii="Times New Roman" w:eastAsia="方正仿宋_GBK" w:hAnsi="Times New Roman" w:cs="Times New Roman"/>
          <w:sz w:val="32"/>
          <w:szCs w:val="32"/>
        </w:rPr>
        <w:t>业第一位。当前，四川农商银行已经具备了坚实的体制机制支撑、干部队伍支撑、顶层设计支撑、信息科技支撑、业务基础支撑及良好的社会信誉支撑，全面推进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农村金融主力军银行、地方金融主力军银行、普惠金融主力军</w:t>
      </w:r>
      <w:r>
        <w:rPr>
          <w:rFonts w:ascii="Times New Roman" w:eastAsia="方正仿宋_GBK" w:hAnsi="Times New Roman" w:cs="Times New Roman" w:hint="eastAsia"/>
          <w:sz w:val="32"/>
          <w:szCs w:val="32"/>
        </w:rPr>
        <w:t>银行”建设，</w:t>
      </w:r>
      <w:r w:rsidRPr="00DA0B3B">
        <w:rPr>
          <w:rFonts w:ascii="Times New Roman" w:eastAsia="方正仿宋_GBK" w:hAnsi="Times New Roman" w:cs="Times New Roman" w:hint="eastAsia"/>
          <w:sz w:val="32"/>
          <w:szCs w:val="32"/>
        </w:rPr>
        <w:t>各项业务进入高速发展时期。</w:t>
      </w:r>
    </w:p>
    <w:p w14:paraId="54A717D8" w14:textId="77777777" w:rsidR="004D7001" w:rsidRDefault="00F97364">
      <w:pPr>
        <w:spacing w:line="540" w:lineRule="exact"/>
        <w:ind w:left="640"/>
        <w:contextualSpacing/>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二、招聘数量</w:t>
      </w:r>
    </w:p>
    <w:p w14:paraId="294A8FDD" w14:textId="45746D5F" w:rsidR="004D7001" w:rsidRDefault="00F97364">
      <w:pPr>
        <w:spacing w:line="560" w:lineRule="exact"/>
        <w:ind w:firstLineChars="200" w:firstLine="640"/>
        <w:rPr>
          <w:ins w:id="1" w:author="zhang.ying.ying/张璎_蓉_CM" w:date="2025-12-01T10:54:00Z"/>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四川农商银行所辖各级农商银行</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年校园招聘</w:t>
      </w:r>
      <w:r>
        <w:rPr>
          <w:rFonts w:ascii="Times New Roman" w:eastAsia="方正仿宋_GBK" w:hAnsi="Times New Roman" w:cs="Times New Roman"/>
          <w:sz w:val="32"/>
          <w:szCs w:val="32"/>
        </w:rPr>
        <w:t>1065</w:t>
      </w:r>
      <w:r>
        <w:rPr>
          <w:rFonts w:ascii="Times New Roman" w:eastAsia="方正仿宋_GBK" w:hAnsi="Times New Roman" w:cs="Times New Roman" w:hint="eastAsia"/>
          <w:sz w:val="32"/>
          <w:szCs w:val="32"/>
        </w:rPr>
        <w:t>名。</w:t>
      </w:r>
    </w:p>
    <w:p w14:paraId="1E94A517" w14:textId="6B9048FA" w:rsidR="00F62392" w:rsidRPr="00F62392" w:rsidRDefault="00F62392">
      <w:pPr>
        <w:spacing w:line="540" w:lineRule="exact"/>
        <w:ind w:left="640"/>
        <w:contextualSpacing/>
        <w:rPr>
          <w:ins w:id="2" w:author="zhang.ying.ying/张璎_蓉_CM" w:date="2025-12-01T10:54:00Z"/>
          <w:rFonts w:ascii="Times New Roman" w:eastAsia="黑体" w:hAnsi="Times New Roman" w:cs="Times New Roman"/>
          <w:bCs/>
          <w:sz w:val="32"/>
          <w:szCs w:val="32"/>
          <w:rPrChange w:id="3" w:author="zhang.ying.ying/张璎_蓉_CM" w:date="2025-12-01T10:54:00Z">
            <w:rPr>
              <w:ins w:id="4" w:author="zhang.ying.ying/张璎_蓉_CM" w:date="2025-12-01T10:54:00Z"/>
              <w:rFonts w:ascii="Times New Roman" w:eastAsia="方正仿宋_GBK" w:hAnsi="Times New Roman" w:cs="Times New Roman"/>
              <w:sz w:val="32"/>
              <w:szCs w:val="32"/>
            </w:rPr>
          </w:rPrChange>
        </w:rPr>
        <w:pPrChange w:id="5" w:author="zhang.ying.ying/张璎_蓉_CM" w:date="2025-12-01T10:54:00Z">
          <w:pPr>
            <w:spacing w:line="560" w:lineRule="exact"/>
            <w:ind w:firstLineChars="200" w:firstLine="640"/>
          </w:pPr>
        </w:pPrChange>
      </w:pPr>
      <w:ins w:id="6" w:author="zhang.ying.ying/张璎_蓉_CM" w:date="2025-12-01T10:54:00Z">
        <w:r w:rsidRPr="00F62392">
          <w:rPr>
            <w:rFonts w:ascii="Times New Roman" w:eastAsia="黑体" w:hAnsi="Times New Roman" w:cs="Times New Roman" w:hint="eastAsia"/>
            <w:bCs/>
            <w:sz w:val="32"/>
            <w:szCs w:val="32"/>
            <w:rPrChange w:id="7" w:author="zhang.ying.ying/张璎_蓉_CM" w:date="2025-12-01T10:54:00Z">
              <w:rPr>
                <w:rFonts w:ascii="Times New Roman" w:eastAsia="方正仿宋_GBK" w:hAnsi="Times New Roman" w:cs="Times New Roman" w:hint="eastAsia"/>
                <w:sz w:val="32"/>
                <w:szCs w:val="32"/>
              </w:rPr>
            </w:rPrChange>
          </w:rPr>
          <w:t>三、工作单位</w:t>
        </w:r>
      </w:ins>
    </w:p>
    <w:p w14:paraId="194C98BB" w14:textId="710311EB" w:rsidR="00F62392" w:rsidRPr="00F62392" w:rsidRDefault="00F62392">
      <w:pPr>
        <w:spacing w:line="540" w:lineRule="exact"/>
        <w:ind w:left="640"/>
        <w:contextualSpacing/>
        <w:rPr>
          <w:rFonts w:ascii="Times New Roman" w:eastAsia="方正仿宋_GBK" w:hAnsi="Times New Roman" w:cs="Times New Roman"/>
          <w:sz w:val="32"/>
          <w:szCs w:val="32"/>
          <w:rPrChange w:id="8" w:author="zhang.ying.ying/张璎_蓉_CM" w:date="2025-12-01T10:54:00Z">
            <w:rPr>
              <w:rFonts w:ascii="Times New Roman" w:hAnsi="Times New Roman" w:cs="Times New Roman"/>
              <w:sz w:val="32"/>
              <w:szCs w:val="32"/>
            </w:rPr>
          </w:rPrChange>
        </w:rPr>
        <w:pPrChange w:id="9" w:author="zhang.ying.ying/张璎_蓉_CM" w:date="2025-12-01T10:54:00Z">
          <w:pPr>
            <w:spacing w:line="560" w:lineRule="exact"/>
            <w:ind w:firstLineChars="200" w:firstLine="640"/>
          </w:pPr>
        </w:pPrChange>
      </w:pPr>
      <w:ins w:id="10" w:author="zhang.ying.ying/张璎_蓉_CM" w:date="2025-12-01T10:54:00Z">
        <w:r w:rsidRPr="00F62392">
          <w:rPr>
            <w:rFonts w:ascii="Times New Roman" w:eastAsia="方正仿宋_GBK" w:hAnsi="Times New Roman" w:cs="Times New Roman" w:hint="eastAsia"/>
            <w:sz w:val="32"/>
            <w:szCs w:val="32"/>
          </w:rPr>
          <w:t>各市</w:t>
        </w:r>
      </w:ins>
      <w:ins w:id="11" w:author="zhang.ying.ying/张璎_蓉_CM" w:date="2025-12-01T10:55:00Z">
        <w:r w:rsidRPr="00CE2D99">
          <w:rPr>
            <w:rFonts w:ascii="Times New Roman" w:eastAsia="方正仿宋_GBK" w:hAnsi="Times New Roman" w:cs="Times New Roman" w:hint="eastAsia"/>
            <w:sz w:val="32"/>
            <w:szCs w:val="32"/>
          </w:rPr>
          <w:t>县</w:t>
        </w:r>
      </w:ins>
      <w:ins w:id="12" w:author="zhang.ying.ying/张璎_蓉_CM" w:date="2025-12-01T10:54:00Z">
        <w:r w:rsidRPr="00F62392">
          <w:rPr>
            <w:rFonts w:ascii="Times New Roman" w:eastAsia="方正仿宋_GBK" w:hAnsi="Times New Roman" w:cs="Times New Roman" w:hint="eastAsia"/>
            <w:sz w:val="32"/>
            <w:szCs w:val="32"/>
          </w:rPr>
          <w:t>农商银行</w:t>
        </w:r>
      </w:ins>
    </w:p>
    <w:p w14:paraId="2C7DD552" w14:textId="7EE543B0" w:rsidR="004D7001" w:rsidRDefault="00F97364">
      <w:pPr>
        <w:spacing w:line="540" w:lineRule="exact"/>
        <w:ind w:left="640"/>
        <w:contextualSpacing/>
        <w:rPr>
          <w:rFonts w:ascii="Times New Roman" w:eastAsia="黑体" w:hAnsi="Times New Roman" w:cs="Times New Roman"/>
          <w:bCs/>
          <w:sz w:val="32"/>
          <w:szCs w:val="32"/>
        </w:rPr>
      </w:pPr>
      <w:del w:id="13" w:author="zhang.ying.ying/张璎_蓉_CM" w:date="2025-12-01T10:55:00Z">
        <w:r w:rsidDel="00F62392">
          <w:rPr>
            <w:rFonts w:ascii="Times New Roman" w:eastAsia="黑体" w:hAnsi="Times New Roman" w:cs="Times New Roman" w:hint="eastAsia"/>
            <w:bCs/>
            <w:sz w:val="32"/>
            <w:szCs w:val="32"/>
          </w:rPr>
          <w:delText>三</w:delText>
        </w:r>
      </w:del>
      <w:ins w:id="14" w:author="zhang.ying.ying/张璎_蓉_CM" w:date="2025-12-01T10:55:00Z">
        <w:r w:rsidR="00F62392">
          <w:rPr>
            <w:rFonts w:ascii="Times New Roman" w:eastAsia="黑体" w:hAnsi="Times New Roman" w:cs="Times New Roman" w:hint="eastAsia"/>
            <w:bCs/>
            <w:sz w:val="32"/>
            <w:szCs w:val="32"/>
          </w:rPr>
          <w:t>四</w:t>
        </w:r>
      </w:ins>
      <w:r>
        <w:rPr>
          <w:rFonts w:ascii="Times New Roman" w:eastAsia="黑体" w:hAnsi="Times New Roman" w:cs="Times New Roman" w:hint="eastAsia"/>
          <w:bCs/>
          <w:sz w:val="32"/>
          <w:szCs w:val="32"/>
        </w:rPr>
        <w:t>、招聘条件</w:t>
      </w:r>
    </w:p>
    <w:p w14:paraId="726D81EE" w14:textId="77777777" w:rsidR="004D7001" w:rsidRDefault="00F97364">
      <w:pPr>
        <w:spacing w:line="540" w:lineRule="exact"/>
        <w:ind w:left="640"/>
        <w:contextualSpacing/>
        <w:rPr>
          <w:rFonts w:ascii="Times New Roman" w:eastAsia="方正楷体_GBK" w:hAnsi="Times New Roman" w:cs="Times New Roman"/>
          <w:b/>
          <w:sz w:val="32"/>
          <w:szCs w:val="32"/>
        </w:rPr>
      </w:pPr>
      <w:r>
        <w:rPr>
          <w:rFonts w:ascii="Times New Roman" w:eastAsia="方正楷体_GBK" w:hAnsi="Times New Roman" w:cs="Times New Roman" w:hint="eastAsia"/>
          <w:b/>
          <w:sz w:val="32"/>
          <w:szCs w:val="32"/>
        </w:rPr>
        <w:t>（一）基本条件</w:t>
      </w:r>
    </w:p>
    <w:p w14:paraId="6E1E6AD0"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具有中华人民共和国国籍；</w:t>
      </w:r>
    </w:p>
    <w:p w14:paraId="1FF4A85F"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具有良好的政治素质和道德品行；</w:t>
      </w:r>
    </w:p>
    <w:p w14:paraId="07EC1344"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3.</w:t>
      </w:r>
      <w:r>
        <w:rPr>
          <w:rFonts w:ascii="Times New Roman" w:eastAsia="方正仿宋_GBK" w:hAnsi="Times New Roman" w:cs="Times New Roman" w:hint="eastAsia"/>
          <w:sz w:val="32"/>
          <w:szCs w:val="32"/>
        </w:rPr>
        <w:t>具有正常履行职责的身体条件和心理素质；</w:t>
      </w:r>
    </w:p>
    <w:p w14:paraId="06ABC783"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具有符合岗位要求的专业能力水平。</w:t>
      </w:r>
    </w:p>
    <w:p w14:paraId="07119BB9" w14:textId="77777777" w:rsidR="004D7001" w:rsidRDefault="00F97364">
      <w:pPr>
        <w:spacing w:line="540" w:lineRule="exact"/>
        <w:ind w:left="640"/>
        <w:contextualSpacing/>
        <w:rPr>
          <w:rFonts w:ascii="Times New Roman" w:eastAsia="方正楷体_GBK" w:hAnsi="Times New Roman" w:cs="Times New Roman"/>
          <w:b/>
          <w:sz w:val="32"/>
          <w:szCs w:val="32"/>
        </w:rPr>
      </w:pPr>
      <w:r>
        <w:rPr>
          <w:rFonts w:ascii="Times New Roman" w:eastAsia="方正楷体_GBK" w:hAnsi="Times New Roman" w:cs="Times New Roman" w:hint="eastAsia"/>
          <w:b/>
          <w:sz w:val="32"/>
          <w:szCs w:val="32"/>
        </w:rPr>
        <w:t>（二）柜员岗</w:t>
      </w:r>
    </w:p>
    <w:p w14:paraId="498FC559"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1.</w:t>
      </w:r>
      <w:r>
        <w:rPr>
          <w:rFonts w:ascii="Times New Roman" w:eastAsia="方正仿宋_GBK" w:hAnsi="Times New Roman" w:cs="Times New Roman" w:hint="eastAsia"/>
          <w:b/>
          <w:bCs/>
          <w:sz w:val="32"/>
          <w:szCs w:val="32"/>
        </w:rPr>
        <w:t>招聘数量：</w:t>
      </w:r>
      <w:r>
        <w:rPr>
          <w:rFonts w:ascii="Times New Roman" w:eastAsia="方正仿宋_GBK" w:hAnsi="Times New Roman" w:cs="Times New Roman"/>
          <w:b/>
          <w:bCs/>
          <w:sz w:val="32"/>
          <w:szCs w:val="32"/>
        </w:rPr>
        <w:t>216</w:t>
      </w:r>
      <w:r>
        <w:rPr>
          <w:rFonts w:ascii="Times New Roman" w:eastAsia="方正仿宋_GBK" w:hAnsi="Times New Roman" w:cs="Times New Roman" w:hint="eastAsia"/>
          <w:sz w:val="32"/>
          <w:szCs w:val="32"/>
        </w:rPr>
        <w:t>名。</w:t>
      </w:r>
    </w:p>
    <w:p w14:paraId="2B92C991" w14:textId="5FFCB7F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2.</w:t>
      </w:r>
      <w:r>
        <w:rPr>
          <w:rFonts w:ascii="Times New Roman" w:eastAsia="方正仿宋_GBK" w:hAnsi="Times New Roman" w:cs="Times New Roman" w:hint="eastAsia"/>
          <w:b/>
          <w:bCs/>
          <w:sz w:val="32"/>
          <w:szCs w:val="32"/>
        </w:rPr>
        <w:t>学历条件：</w:t>
      </w:r>
      <w:r>
        <w:rPr>
          <w:rFonts w:ascii="Times New Roman" w:eastAsia="方正仿宋_GBK" w:hAnsi="Times New Roman" w:cs="Times New Roman"/>
          <w:sz w:val="32"/>
          <w:szCs w:val="32"/>
        </w:rPr>
        <w:t>2026</w:t>
      </w:r>
      <w:r>
        <w:rPr>
          <w:rFonts w:ascii="Times New Roman" w:eastAsia="方正仿宋_GBK" w:hAnsi="Times New Roman" w:cs="Times New Roman" w:hint="eastAsia"/>
          <w:sz w:val="32"/>
          <w:szCs w:val="32"/>
        </w:rPr>
        <w:t>年应届</w:t>
      </w:r>
      <w:r w:rsidR="00DE4C01" w:rsidRPr="00DE4C01">
        <w:rPr>
          <w:rFonts w:ascii="Times New Roman" w:eastAsia="方正仿宋_GBK" w:hAnsi="Times New Roman" w:cs="Times New Roman"/>
          <w:sz w:val="32"/>
          <w:szCs w:val="32"/>
        </w:rPr>
        <w:t>大学</w:t>
      </w:r>
      <w:r>
        <w:rPr>
          <w:rFonts w:ascii="Times New Roman" w:eastAsia="方正仿宋_GBK" w:hAnsi="Times New Roman" w:cs="Times New Roman" w:hint="eastAsia"/>
          <w:sz w:val="32"/>
          <w:szCs w:val="32"/>
        </w:rPr>
        <w:t>专科及以上学历毕业生，</w:t>
      </w:r>
      <w:r w:rsidRPr="00DA0B3B">
        <w:rPr>
          <w:rFonts w:ascii="Times New Roman" w:eastAsia="方正仿宋_GBK" w:hAnsi="Times New Roman" w:cs="Times New Roman" w:hint="eastAsia"/>
          <w:sz w:val="32"/>
          <w:szCs w:val="32"/>
        </w:rPr>
        <w:t>其中：大专学历毕业生须取得相应学历证书；本科及以上学历毕业生须</w:t>
      </w:r>
      <w:r>
        <w:rPr>
          <w:rFonts w:ascii="Times New Roman" w:eastAsia="方正仿宋_GBK" w:hAnsi="Times New Roman" w:cs="Times New Roman" w:hint="eastAsia"/>
          <w:sz w:val="32"/>
          <w:szCs w:val="32"/>
        </w:rPr>
        <w:t>取得相应学历、学位证书；境外院校毕业生须取得教育部留学服务中心颁发的学历、学位认证。</w:t>
      </w:r>
    </w:p>
    <w:p w14:paraId="394B782C"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境内院校毕业时间：</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月至</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1F4E082D"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境外院校毕业时间：</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0F9C782C" w14:textId="77777777" w:rsidR="004D7001" w:rsidRDefault="00F97364">
      <w:pPr>
        <w:spacing w:line="540" w:lineRule="exact"/>
        <w:ind w:firstLineChars="200" w:firstLine="640"/>
        <w:contextualSpacing/>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专业条件：</w:t>
      </w:r>
      <w:r>
        <w:rPr>
          <w:rFonts w:ascii="Times New Roman" w:eastAsia="方正仿宋_GBK" w:hAnsi="Times New Roman" w:cs="Times New Roman"/>
          <w:sz w:val="32"/>
          <w:szCs w:val="32"/>
        </w:rPr>
        <w:t>经济类、管理类、法学类、理学类、工学类、农学类（金融、统计、数学、信息科技、法学、会计、财务管理等相关专业优先）。</w:t>
      </w:r>
    </w:p>
    <w:p w14:paraId="00BAF0F4" w14:textId="77777777" w:rsidR="004D7001" w:rsidRDefault="00F97364">
      <w:pPr>
        <w:spacing w:line="540" w:lineRule="exact"/>
        <w:ind w:left="640"/>
        <w:contextualSpacing/>
        <w:rPr>
          <w:rFonts w:ascii="Times New Roman" w:eastAsia="方正楷体_GBK" w:hAnsi="Times New Roman" w:cs="Times New Roman"/>
          <w:b/>
          <w:sz w:val="32"/>
          <w:szCs w:val="32"/>
        </w:rPr>
      </w:pPr>
      <w:r>
        <w:rPr>
          <w:rFonts w:ascii="Times New Roman" w:eastAsia="方正楷体_GBK" w:hAnsi="Times New Roman" w:cs="Times New Roman"/>
          <w:b/>
          <w:sz w:val="32"/>
          <w:szCs w:val="32"/>
        </w:rPr>
        <w:t>（三）专业技术岗</w:t>
      </w:r>
    </w:p>
    <w:p w14:paraId="1EBA6043"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招聘数量：</w:t>
      </w:r>
      <w:r>
        <w:rPr>
          <w:rFonts w:ascii="Times New Roman" w:eastAsia="方正仿宋_GBK" w:hAnsi="Times New Roman" w:cs="Times New Roman"/>
          <w:b/>
          <w:bCs/>
          <w:sz w:val="32"/>
          <w:szCs w:val="32"/>
        </w:rPr>
        <w:t>736</w:t>
      </w:r>
      <w:r>
        <w:rPr>
          <w:rFonts w:ascii="Times New Roman" w:eastAsia="方正仿宋_GBK" w:hAnsi="Times New Roman" w:cs="Times New Roman"/>
          <w:sz w:val="32"/>
          <w:szCs w:val="32"/>
        </w:rPr>
        <w:t>名。</w:t>
      </w:r>
    </w:p>
    <w:p w14:paraId="6F0BB6D7" w14:textId="7D2A6C92"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学历条件：</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年应届大学</w:t>
      </w:r>
      <w:r w:rsidR="00DE4C01">
        <w:rPr>
          <w:rFonts w:ascii="Times New Roman" w:eastAsia="方正仿宋_GBK" w:hAnsi="Times New Roman" w:cs="Times New Roman" w:hint="eastAsia"/>
          <w:sz w:val="32"/>
          <w:szCs w:val="32"/>
        </w:rPr>
        <w:t>本科</w:t>
      </w:r>
      <w:r>
        <w:rPr>
          <w:rFonts w:ascii="Times New Roman" w:eastAsia="方正仿宋_GBK" w:hAnsi="Times New Roman" w:cs="Times New Roman"/>
          <w:sz w:val="32"/>
          <w:szCs w:val="32"/>
        </w:rPr>
        <w:t>及以上学历毕业生，并取得相应学历、学位证书</w:t>
      </w:r>
      <w:r>
        <w:rPr>
          <w:rFonts w:ascii="Times New Roman" w:eastAsia="方正仿宋_GBK" w:hAnsi="Times New Roman" w:cs="Times New Roman" w:hint="eastAsia"/>
          <w:sz w:val="32"/>
          <w:szCs w:val="32"/>
        </w:rPr>
        <w:t>；境外院校毕业生须取得</w:t>
      </w:r>
      <w:r>
        <w:rPr>
          <w:rFonts w:ascii="Times New Roman" w:eastAsia="方正仿宋_GBK" w:hAnsi="Times New Roman" w:cs="Times New Roman"/>
          <w:sz w:val="32"/>
          <w:szCs w:val="32"/>
        </w:rPr>
        <w:t>教育部留学服务中心颁发的学历、学位认证。</w:t>
      </w:r>
    </w:p>
    <w:p w14:paraId="2F724CE8"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境内高校毕业时间：</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4EFD26A3" w14:textId="77777777" w:rsidR="004D7001" w:rsidRDefault="00F9736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境外高校毕业时间：</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60C02A8E"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专业条件：</w:t>
      </w:r>
      <w:r>
        <w:rPr>
          <w:rFonts w:ascii="Times New Roman" w:eastAsia="方正仿宋_GBK" w:hAnsi="Times New Roman" w:cs="Times New Roman"/>
          <w:sz w:val="32"/>
          <w:szCs w:val="32"/>
        </w:rPr>
        <w:t>经济类、管理类、法学类、理学类、工学类、农学类、文学类（金融、统计、数学、信息科技、法学、会计、财务管理、汉语言等相关专业优先）。</w:t>
      </w:r>
    </w:p>
    <w:p w14:paraId="472D86A4" w14:textId="77777777" w:rsidR="004D7001" w:rsidRDefault="00F97364">
      <w:pPr>
        <w:spacing w:line="540" w:lineRule="exact"/>
        <w:ind w:left="640"/>
        <w:contextualSpacing/>
        <w:rPr>
          <w:rFonts w:ascii="Times New Roman" w:eastAsia="方正楷体_GBK" w:hAnsi="Times New Roman" w:cs="Times New Roman"/>
          <w:b/>
          <w:sz w:val="32"/>
          <w:szCs w:val="32"/>
        </w:rPr>
      </w:pPr>
      <w:r>
        <w:rPr>
          <w:rFonts w:ascii="Times New Roman" w:eastAsia="方正楷体_GBK" w:hAnsi="Times New Roman" w:cs="Times New Roman"/>
          <w:b/>
          <w:sz w:val="32"/>
          <w:szCs w:val="32"/>
        </w:rPr>
        <w:lastRenderedPageBreak/>
        <w:t>（四）信息科技岗</w:t>
      </w:r>
    </w:p>
    <w:p w14:paraId="3893217D"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w:t>
      </w:r>
      <w:r>
        <w:rPr>
          <w:rFonts w:ascii="Times New Roman" w:eastAsia="方正仿宋_GBK" w:hAnsi="Times New Roman" w:cs="Times New Roman"/>
          <w:b/>
          <w:bCs/>
          <w:sz w:val="32"/>
          <w:szCs w:val="32"/>
        </w:rPr>
        <w:t>招聘数量：</w:t>
      </w:r>
      <w:r>
        <w:rPr>
          <w:rFonts w:ascii="Times New Roman" w:eastAsia="方正仿宋_GBK" w:hAnsi="Times New Roman" w:cs="Times New Roman"/>
          <w:b/>
          <w:bCs/>
          <w:sz w:val="32"/>
          <w:szCs w:val="32"/>
        </w:rPr>
        <w:t>113</w:t>
      </w:r>
      <w:r>
        <w:rPr>
          <w:rFonts w:ascii="Times New Roman" w:eastAsia="方正仿宋_GBK" w:hAnsi="Times New Roman" w:cs="Times New Roman"/>
          <w:sz w:val="32"/>
          <w:szCs w:val="32"/>
        </w:rPr>
        <w:t>名。</w:t>
      </w:r>
    </w:p>
    <w:p w14:paraId="7F787F10" w14:textId="5F94282E"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学历条件：</w:t>
      </w:r>
      <w:bookmarkStart w:id="15" w:name="_Hlk118794743"/>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年应届大学</w:t>
      </w:r>
      <w:r w:rsidR="00DE4C01">
        <w:rPr>
          <w:rFonts w:ascii="Times New Roman" w:eastAsia="方正仿宋_GBK" w:hAnsi="Times New Roman" w:cs="Times New Roman" w:hint="eastAsia"/>
          <w:sz w:val="32"/>
          <w:szCs w:val="32"/>
        </w:rPr>
        <w:t>本科</w:t>
      </w:r>
      <w:r>
        <w:rPr>
          <w:rFonts w:ascii="Times New Roman" w:eastAsia="方正仿宋_GBK" w:hAnsi="Times New Roman" w:cs="Times New Roman"/>
          <w:sz w:val="32"/>
          <w:szCs w:val="32"/>
        </w:rPr>
        <w:t>及以上学历毕业生，</w:t>
      </w:r>
      <w:bookmarkEnd w:id="15"/>
      <w:r>
        <w:rPr>
          <w:rFonts w:ascii="Times New Roman" w:eastAsia="方正仿宋_GBK" w:hAnsi="Times New Roman" w:cs="Times New Roman"/>
          <w:sz w:val="32"/>
          <w:szCs w:val="32"/>
        </w:rPr>
        <w:t>并取得相应学历、学位证书</w:t>
      </w:r>
      <w:r>
        <w:rPr>
          <w:rFonts w:ascii="Times New Roman" w:eastAsia="方正仿宋_GBK" w:hAnsi="Times New Roman" w:cs="Times New Roman" w:hint="eastAsia"/>
          <w:sz w:val="32"/>
          <w:szCs w:val="32"/>
        </w:rPr>
        <w:t>；境外院校毕业生须取得</w:t>
      </w:r>
      <w:r>
        <w:rPr>
          <w:rFonts w:ascii="Times New Roman" w:eastAsia="方正仿宋_GBK" w:hAnsi="Times New Roman" w:cs="Times New Roman"/>
          <w:sz w:val="32"/>
          <w:szCs w:val="32"/>
        </w:rPr>
        <w:t>教育部留学服务中心颁发的学历、学位认证。</w:t>
      </w:r>
    </w:p>
    <w:p w14:paraId="4CAF9407"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境内高校毕业时间：</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06CEBD45"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境外高校毕业时间：</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p>
    <w:p w14:paraId="443FA2AF"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专业条件：</w:t>
      </w:r>
      <w:r>
        <w:rPr>
          <w:rFonts w:ascii="Times New Roman" w:eastAsia="方正仿宋_GBK" w:hAnsi="Times New Roman" w:cs="Times New Roman"/>
          <w:sz w:val="32"/>
          <w:szCs w:val="32"/>
        </w:rPr>
        <w:t>计算机类、通信类、金融工程、数学、统计学、人工智能、大数据等相关专业。</w:t>
      </w:r>
    </w:p>
    <w:p w14:paraId="5850EA44" w14:textId="33299295" w:rsidR="004D7001" w:rsidRDefault="00F97364">
      <w:pPr>
        <w:spacing w:line="540" w:lineRule="exact"/>
        <w:ind w:left="640"/>
        <w:contextualSpacing/>
        <w:rPr>
          <w:rFonts w:ascii="Times New Roman" w:eastAsia="黑体" w:hAnsi="Times New Roman" w:cs="Times New Roman"/>
          <w:bCs/>
          <w:sz w:val="32"/>
          <w:szCs w:val="32"/>
        </w:rPr>
      </w:pPr>
      <w:del w:id="16" w:author="zhang.ying.ying/张璎_蓉_CM" w:date="2025-12-01T10:55:00Z">
        <w:r w:rsidDel="00F62392">
          <w:rPr>
            <w:rFonts w:ascii="Times New Roman" w:eastAsia="黑体" w:hAnsi="Times New Roman" w:cs="Times New Roman" w:hint="eastAsia"/>
            <w:bCs/>
            <w:sz w:val="32"/>
            <w:szCs w:val="32"/>
          </w:rPr>
          <w:delText>四</w:delText>
        </w:r>
      </w:del>
      <w:ins w:id="17" w:author="zhang.ying.ying/张璎_蓉_CM" w:date="2025-12-01T10:55:00Z">
        <w:r w:rsidR="00F62392">
          <w:rPr>
            <w:rFonts w:ascii="Times New Roman" w:eastAsia="黑体" w:hAnsi="Times New Roman" w:cs="Times New Roman" w:hint="eastAsia"/>
            <w:bCs/>
            <w:sz w:val="32"/>
            <w:szCs w:val="32"/>
          </w:rPr>
          <w:t>五</w:t>
        </w:r>
      </w:ins>
      <w:r>
        <w:rPr>
          <w:rFonts w:ascii="Times New Roman" w:eastAsia="黑体" w:hAnsi="Times New Roman" w:cs="Times New Roman"/>
          <w:bCs/>
          <w:sz w:val="32"/>
          <w:szCs w:val="32"/>
        </w:rPr>
        <w:t>、招聘程序及报名时间</w:t>
      </w:r>
    </w:p>
    <w:p w14:paraId="3338129D"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网上报名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简历筛选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笔试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线上测评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面试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体检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背景调查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入职培训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签订劳动合同</w:t>
      </w:r>
    </w:p>
    <w:p w14:paraId="092ED7B2" w14:textId="323CB582" w:rsidR="004D7001" w:rsidRPr="0086157B"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报名截止时间</w:t>
      </w:r>
      <w:r w:rsidRPr="0086157B">
        <w:rPr>
          <w:rFonts w:ascii="Times New Roman" w:eastAsia="方正仿宋_GBK" w:hAnsi="Times New Roman" w:cs="Times New Roman" w:hint="eastAsia"/>
          <w:sz w:val="32"/>
          <w:szCs w:val="32"/>
        </w:rPr>
        <w:t>：</w:t>
      </w:r>
      <w:r w:rsidRPr="0086157B">
        <w:rPr>
          <w:rFonts w:ascii="Times New Roman" w:eastAsia="方正仿宋_GBK" w:hAnsi="Times New Roman" w:cs="Times New Roman"/>
          <w:sz w:val="32"/>
          <w:szCs w:val="32"/>
        </w:rPr>
        <w:t>2025</w:t>
      </w:r>
      <w:r w:rsidRPr="0086157B">
        <w:rPr>
          <w:rFonts w:ascii="Times New Roman" w:eastAsia="方正仿宋_GBK" w:hAnsi="Times New Roman" w:cs="Times New Roman" w:hint="eastAsia"/>
          <w:sz w:val="32"/>
          <w:szCs w:val="32"/>
        </w:rPr>
        <w:t>年</w:t>
      </w:r>
      <w:r w:rsidR="00EE18DF" w:rsidRPr="0086157B">
        <w:rPr>
          <w:rFonts w:ascii="Times New Roman" w:eastAsia="方正仿宋_GBK" w:hAnsi="Times New Roman" w:cs="Times New Roman"/>
          <w:sz w:val="32"/>
          <w:szCs w:val="32"/>
        </w:rPr>
        <w:t>12</w:t>
      </w:r>
      <w:r w:rsidRPr="0086157B">
        <w:rPr>
          <w:rFonts w:ascii="Times New Roman" w:eastAsia="方正仿宋_GBK" w:hAnsi="Times New Roman" w:cs="Times New Roman" w:hint="eastAsia"/>
          <w:sz w:val="32"/>
          <w:szCs w:val="32"/>
        </w:rPr>
        <w:t>月</w:t>
      </w:r>
      <w:r w:rsidR="00EE18DF" w:rsidRPr="0086157B">
        <w:rPr>
          <w:rFonts w:ascii="Times New Roman" w:eastAsia="方正仿宋_GBK" w:hAnsi="Times New Roman" w:cs="Times New Roman"/>
          <w:sz w:val="32"/>
          <w:szCs w:val="32"/>
        </w:rPr>
        <w:t>19</w:t>
      </w:r>
      <w:r w:rsidRPr="0086157B">
        <w:rPr>
          <w:rFonts w:ascii="Times New Roman" w:eastAsia="方正仿宋_GBK" w:hAnsi="Times New Roman" w:cs="Times New Roman" w:hint="eastAsia"/>
          <w:sz w:val="32"/>
          <w:szCs w:val="32"/>
        </w:rPr>
        <w:t>日</w:t>
      </w:r>
    </w:p>
    <w:p w14:paraId="65158627" w14:textId="0968205D" w:rsidR="004D7001" w:rsidRPr="00EE18DF" w:rsidRDefault="00F97364">
      <w:pPr>
        <w:spacing w:line="540" w:lineRule="exact"/>
        <w:ind w:left="640"/>
        <w:contextualSpacing/>
        <w:rPr>
          <w:rFonts w:ascii="Times New Roman" w:eastAsia="黑体" w:hAnsi="Times New Roman" w:cs="Times New Roman"/>
          <w:bCs/>
          <w:sz w:val="32"/>
          <w:szCs w:val="32"/>
        </w:rPr>
      </w:pPr>
      <w:del w:id="18" w:author="zhang.ying.ying/张璎_蓉_CM" w:date="2025-12-01T10:55:00Z">
        <w:r w:rsidRPr="00EE18DF" w:rsidDel="00F62392">
          <w:rPr>
            <w:rFonts w:ascii="Times New Roman" w:eastAsia="黑体" w:hAnsi="Times New Roman" w:cs="Times New Roman" w:hint="eastAsia"/>
            <w:bCs/>
            <w:sz w:val="32"/>
            <w:szCs w:val="32"/>
          </w:rPr>
          <w:delText>五</w:delText>
        </w:r>
      </w:del>
      <w:ins w:id="19" w:author="zhang.ying.ying/张璎_蓉_CM" w:date="2025-12-01T10:55:00Z">
        <w:r w:rsidR="00F62392">
          <w:rPr>
            <w:rFonts w:ascii="Times New Roman" w:eastAsia="黑体" w:hAnsi="Times New Roman" w:cs="Times New Roman" w:hint="eastAsia"/>
            <w:bCs/>
            <w:sz w:val="32"/>
            <w:szCs w:val="32"/>
          </w:rPr>
          <w:t>六</w:t>
        </w:r>
      </w:ins>
      <w:r w:rsidRPr="00EE18DF">
        <w:rPr>
          <w:rFonts w:ascii="Times New Roman" w:eastAsia="黑体" w:hAnsi="Times New Roman" w:cs="Times New Roman" w:hint="eastAsia"/>
          <w:bCs/>
          <w:sz w:val="32"/>
          <w:szCs w:val="32"/>
        </w:rPr>
        <w:t>、报名网址</w:t>
      </w:r>
    </w:p>
    <w:p w14:paraId="05C872BE" w14:textId="4F1E3792" w:rsidR="004D7001" w:rsidRPr="0086157B" w:rsidRDefault="00F97364">
      <w:pPr>
        <w:spacing w:line="520" w:lineRule="exact"/>
        <w:ind w:firstLineChars="200" w:firstLine="640"/>
        <w:rPr>
          <w:rFonts w:ascii="Times New Roman" w:eastAsia="方正仿宋_GBK" w:hAnsi="Times New Roman" w:cs="Times New Roman"/>
          <w:sz w:val="32"/>
          <w:szCs w:val="32"/>
        </w:rPr>
      </w:pPr>
      <w:r w:rsidRPr="0086157B">
        <w:rPr>
          <w:rFonts w:ascii="Times New Roman" w:eastAsia="方正仿宋_GBK" w:hAnsi="Times New Roman" w:cs="Times New Roman" w:hint="eastAsia"/>
          <w:sz w:val="32"/>
          <w:szCs w:val="32"/>
        </w:rPr>
        <w:t>报名网址：</w:t>
      </w:r>
      <w:r w:rsidRPr="00EE18DF">
        <w:rPr>
          <w:rFonts w:ascii="Times New Roman" w:eastAsia="方正仿宋_GBK" w:hAnsi="Times New Roman" w:cs="Times New Roman"/>
          <w:sz w:val="32"/>
          <w:szCs w:val="32"/>
        </w:rPr>
        <w:t>http://campus.51job.com/srcb2026</w:t>
      </w:r>
      <w:r w:rsidR="00EE18DF" w:rsidRPr="00EE18DF">
        <w:rPr>
          <w:rFonts w:ascii="Times New Roman" w:eastAsia="方正仿宋_GBK" w:hAnsi="Times New Roman" w:cs="Times New Roman"/>
          <w:sz w:val="32"/>
          <w:szCs w:val="32"/>
        </w:rPr>
        <w:t>/</w:t>
      </w:r>
    </w:p>
    <w:p w14:paraId="75E69E10" w14:textId="6071EAB8" w:rsidR="004D7001" w:rsidRPr="00EE18DF" w:rsidRDefault="00F97364">
      <w:pPr>
        <w:spacing w:line="540" w:lineRule="exact"/>
        <w:ind w:left="640"/>
        <w:contextualSpacing/>
        <w:rPr>
          <w:rFonts w:ascii="Times New Roman" w:eastAsia="黑体" w:hAnsi="Times New Roman" w:cs="Times New Roman"/>
          <w:bCs/>
          <w:sz w:val="32"/>
          <w:szCs w:val="32"/>
        </w:rPr>
      </w:pPr>
      <w:del w:id="20" w:author="zhang.ying.ying/张璎_蓉_CM" w:date="2025-12-01T10:55:00Z">
        <w:r w:rsidRPr="00EE18DF" w:rsidDel="00F62392">
          <w:rPr>
            <w:rFonts w:ascii="Times New Roman" w:eastAsia="黑体" w:hAnsi="Times New Roman" w:cs="Times New Roman" w:hint="eastAsia"/>
            <w:bCs/>
            <w:sz w:val="32"/>
            <w:szCs w:val="32"/>
          </w:rPr>
          <w:delText>六</w:delText>
        </w:r>
      </w:del>
      <w:ins w:id="21" w:author="zhang.ying.ying/张璎_蓉_CM" w:date="2025-12-01T10:55:00Z">
        <w:r w:rsidR="00F62392">
          <w:rPr>
            <w:rFonts w:ascii="Times New Roman" w:eastAsia="黑体" w:hAnsi="Times New Roman" w:cs="Times New Roman" w:hint="eastAsia"/>
            <w:bCs/>
            <w:sz w:val="32"/>
            <w:szCs w:val="32"/>
          </w:rPr>
          <w:t>七</w:t>
        </w:r>
      </w:ins>
      <w:r w:rsidRPr="00EE18DF">
        <w:rPr>
          <w:rFonts w:ascii="Times New Roman" w:eastAsia="黑体" w:hAnsi="Times New Roman" w:cs="Times New Roman" w:hint="eastAsia"/>
          <w:bCs/>
          <w:sz w:val="32"/>
          <w:szCs w:val="32"/>
        </w:rPr>
        <w:t>、咨询邮箱</w:t>
      </w:r>
    </w:p>
    <w:p w14:paraId="2B4AD11D" w14:textId="622DD577" w:rsidR="004D7001" w:rsidRPr="0086157B" w:rsidRDefault="00F97364">
      <w:pPr>
        <w:spacing w:line="520" w:lineRule="exact"/>
        <w:ind w:firstLineChars="200" w:firstLine="640"/>
        <w:rPr>
          <w:rFonts w:ascii="Times New Roman" w:eastAsia="方正仿宋_GBK" w:hAnsi="Times New Roman" w:cs="Times New Roman"/>
          <w:sz w:val="32"/>
          <w:szCs w:val="32"/>
        </w:rPr>
      </w:pPr>
      <w:r w:rsidRPr="0086157B">
        <w:rPr>
          <w:rFonts w:ascii="Times New Roman" w:eastAsia="方正仿宋_GBK" w:hAnsi="Times New Roman" w:cs="Times New Roman" w:hint="eastAsia"/>
          <w:sz w:val="32"/>
          <w:szCs w:val="32"/>
        </w:rPr>
        <w:t>咨询邮箱：</w:t>
      </w:r>
      <w:r w:rsidRPr="00EE18DF">
        <w:rPr>
          <w:rFonts w:ascii="Times New Roman" w:eastAsia="方正仿宋_GBK" w:hAnsi="Times New Roman" w:cs="Times New Roman"/>
          <w:sz w:val="32"/>
          <w:szCs w:val="32"/>
        </w:rPr>
        <w:t>srcb_campus@163.com</w:t>
      </w:r>
    </w:p>
    <w:p w14:paraId="7044FE67" w14:textId="47FCE715" w:rsidR="004D7001" w:rsidRDefault="00F97364">
      <w:pPr>
        <w:spacing w:line="540" w:lineRule="exact"/>
        <w:ind w:left="640"/>
        <w:contextualSpacing/>
        <w:rPr>
          <w:rFonts w:ascii="Times New Roman" w:eastAsia="黑体" w:hAnsi="Times New Roman" w:cs="Times New Roman"/>
          <w:bCs/>
          <w:sz w:val="32"/>
          <w:szCs w:val="32"/>
        </w:rPr>
      </w:pPr>
      <w:del w:id="22" w:author="zhang.ying.ying/张璎_蓉_CM" w:date="2025-12-01T10:55:00Z">
        <w:r w:rsidDel="00F62392">
          <w:rPr>
            <w:rFonts w:ascii="Times New Roman" w:eastAsia="黑体" w:hAnsi="Times New Roman" w:cs="Times New Roman" w:hint="eastAsia"/>
            <w:bCs/>
            <w:sz w:val="32"/>
            <w:szCs w:val="32"/>
          </w:rPr>
          <w:delText>七</w:delText>
        </w:r>
      </w:del>
      <w:ins w:id="23" w:author="zhang.ying.ying/张璎_蓉_CM" w:date="2025-12-01T10:55:00Z">
        <w:r w:rsidR="00F62392">
          <w:rPr>
            <w:rFonts w:ascii="Times New Roman" w:eastAsia="黑体" w:hAnsi="Times New Roman" w:cs="Times New Roman" w:hint="eastAsia"/>
            <w:bCs/>
            <w:sz w:val="32"/>
            <w:szCs w:val="32"/>
          </w:rPr>
          <w:t>八</w:t>
        </w:r>
      </w:ins>
      <w:r>
        <w:rPr>
          <w:rFonts w:ascii="Times New Roman" w:eastAsia="黑体" w:hAnsi="Times New Roman" w:cs="Times New Roman" w:hint="eastAsia"/>
          <w:bCs/>
          <w:sz w:val="32"/>
          <w:szCs w:val="32"/>
        </w:rPr>
        <w:t>、注意事项</w:t>
      </w:r>
    </w:p>
    <w:p w14:paraId="21E0B074" w14:textId="671F540B"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Pr="00DA0B3B">
        <w:rPr>
          <w:rFonts w:ascii="Times New Roman" w:eastAsia="方正仿宋_GBK" w:hAnsi="Times New Roman" w:cs="Times New Roman" w:hint="eastAsia"/>
          <w:sz w:val="32"/>
          <w:szCs w:val="32"/>
        </w:rPr>
        <w:t>因犯罪受过刑事处罚的人员、涉嫌违纪违法正在接受有关机关审查</w:t>
      </w:r>
      <w:r>
        <w:rPr>
          <w:rFonts w:ascii="Times New Roman" w:eastAsia="方正仿宋_GBK" w:hAnsi="Times New Roman" w:cs="Times New Roman" w:hint="eastAsia"/>
          <w:sz w:val="32"/>
          <w:szCs w:val="32"/>
        </w:rPr>
        <w:t>尚未作出结论的人员及被依法列入失信联合惩戒对象名单人员不得应聘。</w:t>
      </w:r>
    </w:p>
    <w:p w14:paraId="43DE0F82"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应聘者不得与所报考</w:t>
      </w:r>
      <w:r w:rsidRPr="00DA0B3B">
        <w:rPr>
          <w:rFonts w:ascii="Times New Roman" w:eastAsia="方正仿宋_GBK" w:hAnsi="Times New Roman" w:cs="Times New Roman" w:hint="eastAsia"/>
          <w:sz w:val="32"/>
          <w:szCs w:val="32"/>
        </w:rPr>
        <w:t>农商银行</w:t>
      </w:r>
      <w:r>
        <w:rPr>
          <w:rFonts w:ascii="Times New Roman" w:eastAsia="方正仿宋_GBK" w:hAnsi="Times New Roman" w:cs="Times New Roman" w:hint="eastAsia"/>
          <w:sz w:val="32"/>
          <w:szCs w:val="32"/>
        </w:rPr>
        <w:t>领导班子成员具有夫妻关系、直系血亲关系、三代以内旁系血亲关系以及近姻亲关系。</w:t>
      </w:r>
    </w:p>
    <w:p w14:paraId="3905BF00" w14:textId="7F18FACA"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网上报名时请提交本人身份证、最高学历教育部学籍在线</w:t>
      </w:r>
      <w:r>
        <w:rPr>
          <w:rFonts w:ascii="Times New Roman" w:eastAsia="方正仿宋_GBK" w:hAnsi="Times New Roman" w:cs="Times New Roman" w:hint="eastAsia"/>
          <w:sz w:val="32"/>
          <w:szCs w:val="32"/>
        </w:rPr>
        <w:lastRenderedPageBreak/>
        <w:t>验证报告</w:t>
      </w:r>
      <w:r w:rsidR="00AC5E8C">
        <w:rPr>
          <w:rFonts w:ascii="Times New Roman" w:eastAsia="方正仿宋_GBK" w:hAnsi="Times New Roman" w:cs="Times New Roman" w:hint="eastAsia"/>
          <w:sz w:val="32"/>
          <w:szCs w:val="32"/>
        </w:rPr>
        <w:t>（境外高校</w:t>
      </w:r>
      <w:r w:rsidR="00AC5E8C" w:rsidRPr="00AC5E8C">
        <w:rPr>
          <w:rFonts w:ascii="Times New Roman" w:eastAsia="方正仿宋_GBK" w:hAnsi="Times New Roman" w:cs="Times New Roman" w:hint="eastAsia"/>
          <w:sz w:val="32"/>
          <w:szCs w:val="32"/>
        </w:rPr>
        <w:t>请上传教育部留服中心认证证书或</w:t>
      </w:r>
      <w:r w:rsidR="00AC5E8C" w:rsidRPr="00AC5E8C">
        <w:rPr>
          <w:rFonts w:ascii="Times New Roman" w:eastAsia="方正仿宋_GBK" w:hAnsi="Times New Roman" w:cs="Times New Roman" w:hint="eastAsia"/>
          <w:sz w:val="32"/>
          <w:szCs w:val="32"/>
        </w:rPr>
        <w:t>CAS</w:t>
      </w:r>
      <w:r w:rsidR="00AC5E8C" w:rsidRPr="00AC5E8C">
        <w:rPr>
          <w:rFonts w:ascii="Times New Roman" w:eastAsia="方正仿宋_GBK" w:hAnsi="Times New Roman" w:cs="Times New Roman" w:hint="eastAsia"/>
          <w:sz w:val="32"/>
          <w:szCs w:val="32"/>
        </w:rPr>
        <w:t>卡、录取通知书、学生证相关证明</w:t>
      </w:r>
      <w:r w:rsidR="00AC5E8C">
        <w:rPr>
          <w:rFonts w:ascii="Times New Roman" w:eastAsia="方正仿宋_GBK" w:hAnsi="Times New Roman" w:cs="Times New Roman" w:hint="eastAsia"/>
          <w:sz w:val="32"/>
          <w:szCs w:val="32"/>
        </w:rPr>
        <w:t>）</w:t>
      </w:r>
      <w:r w:rsidRPr="00DA0B3B">
        <w:rPr>
          <w:rFonts w:ascii="Times New Roman" w:eastAsia="方正仿宋_GBK" w:hAnsi="Times New Roman" w:cs="Times New Roman" w:hint="eastAsia"/>
          <w:sz w:val="32"/>
          <w:szCs w:val="32"/>
        </w:rPr>
        <w:t>、各类资格证书扫</w:t>
      </w:r>
      <w:r>
        <w:rPr>
          <w:rFonts w:ascii="Times New Roman" w:eastAsia="方正仿宋_GBK" w:hAnsi="Times New Roman" w:cs="Times New Roman" w:hint="eastAsia"/>
          <w:sz w:val="32"/>
          <w:szCs w:val="32"/>
        </w:rPr>
        <w:t>描件。</w:t>
      </w:r>
    </w:p>
    <w:p w14:paraId="2C7D357F"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请确认所提供的个人信息及有关资料、证件真实、准确、完整</w:t>
      </w:r>
      <w:r w:rsidRPr="00DA0B3B">
        <w:rPr>
          <w:rFonts w:ascii="Times New Roman" w:eastAsia="方正仿宋_GBK" w:hAnsi="Times New Roman" w:cs="Times New Roman" w:hint="eastAsia"/>
          <w:sz w:val="32"/>
          <w:szCs w:val="32"/>
        </w:rPr>
        <w:t>，如</w:t>
      </w:r>
      <w:r>
        <w:rPr>
          <w:rFonts w:ascii="Times New Roman" w:eastAsia="方正仿宋_GBK" w:hAnsi="Times New Roman" w:cs="Times New Roman" w:hint="eastAsia"/>
          <w:sz w:val="32"/>
          <w:szCs w:val="32"/>
        </w:rPr>
        <w:t>提供虚假信息，一经查实将取消应聘或录用资格</w:t>
      </w:r>
      <w:r w:rsidRPr="00DA0B3B">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已录用的解除劳动关系，用人单位保留追究</w:t>
      </w:r>
      <w:r w:rsidRPr="00DA0B3B">
        <w:rPr>
          <w:rFonts w:ascii="Times New Roman" w:eastAsia="方正仿宋_GBK" w:hAnsi="Times New Roman" w:cs="Times New Roman" w:hint="eastAsia"/>
          <w:sz w:val="32"/>
          <w:szCs w:val="32"/>
        </w:rPr>
        <w:t>其</w:t>
      </w:r>
      <w:r>
        <w:rPr>
          <w:rFonts w:ascii="Times New Roman" w:eastAsia="方正仿宋_GBK" w:hAnsi="Times New Roman" w:cs="Times New Roman" w:hint="eastAsia"/>
          <w:sz w:val="32"/>
          <w:szCs w:val="32"/>
        </w:rPr>
        <w:t>法律责任的权利。</w:t>
      </w:r>
    </w:p>
    <w:p w14:paraId="7DEDC853" w14:textId="5E0C0C06" w:rsidR="00AC5E8C" w:rsidRDefault="00AC5E8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sidRPr="00AC5E8C">
        <w:rPr>
          <w:rFonts w:hint="eastAsia"/>
        </w:rPr>
        <w:t xml:space="preserve"> </w:t>
      </w:r>
      <w:r w:rsidRPr="00AC5E8C">
        <w:rPr>
          <w:rFonts w:ascii="Times New Roman" w:eastAsia="方正仿宋_GBK" w:hAnsi="Times New Roman" w:cs="Times New Roman" w:hint="eastAsia"/>
          <w:sz w:val="32"/>
          <w:szCs w:val="32"/>
        </w:rPr>
        <w:t>考生在笔试、面试环节需诚信参考，如有作弊行为，一经查实将取消应聘或录用资格。已录用的解除劳动关系，用人单位保留追究其法律责任的权利。</w:t>
      </w:r>
    </w:p>
    <w:p w14:paraId="5A7A2273" w14:textId="0E0B8F1E" w:rsidR="004D7001" w:rsidRDefault="00AC5E8C">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sidR="00F97364">
        <w:rPr>
          <w:rFonts w:ascii="Times New Roman" w:eastAsia="方正仿宋_GBK" w:hAnsi="Times New Roman" w:cs="Times New Roman" w:hint="eastAsia"/>
          <w:sz w:val="32"/>
          <w:szCs w:val="32"/>
        </w:rPr>
        <w:t>.</w:t>
      </w:r>
      <w:r w:rsidR="00F97364">
        <w:rPr>
          <w:rFonts w:ascii="Times New Roman" w:eastAsia="方正仿宋_GBK" w:hAnsi="Times New Roman" w:cs="Times New Roman" w:hint="eastAsia"/>
          <w:sz w:val="32"/>
          <w:szCs w:val="32"/>
        </w:rPr>
        <w:t>招聘期间，我们将通过短信、电子邮件、电话等方式与应聘人员联系，请务必填写正确的联系方式并保持通信畅通。</w:t>
      </w:r>
    </w:p>
    <w:p w14:paraId="1A888366" w14:textId="02DC1B55" w:rsidR="004D7001" w:rsidRDefault="00F97364">
      <w:pPr>
        <w:spacing w:line="540" w:lineRule="exact"/>
        <w:ind w:left="640"/>
        <w:contextualSpacing/>
        <w:rPr>
          <w:rFonts w:ascii="Times New Roman" w:eastAsia="黑体" w:hAnsi="Times New Roman" w:cs="Times New Roman"/>
          <w:bCs/>
          <w:sz w:val="32"/>
          <w:szCs w:val="32"/>
        </w:rPr>
      </w:pPr>
      <w:del w:id="24" w:author="zhang.ying.ying/张璎_蓉_CM" w:date="2025-12-01T10:55:00Z">
        <w:r w:rsidDel="00F62392">
          <w:rPr>
            <w:rFonts w:ascii="Times New Roman" w:eastAsia="黑体" w:hAnsi="Times New Roman" w:cs="Times New Roman" w:hint="eastAsia"/>
            <w:bCs/>
            <w:sz w:val="32"/>
            <w:szCs w:val="32"/>
          </w:rPr>
          <w:delText>八</w:delText>
        </w:r>
      </w:del>
      <w:ins w:id="25" w:author="zhang.ying.ying/张璎_蓉_CM" w:date="2025-12-01T10:55:00Z">
        <w:r w:rsidR="00F62392">
          <w:rPr>
            <w:rFonts w:ascii="Times New Roman" w:eastAsia="黑体" w:hAnsi="Times New Roman" w:cs="Times New Roman" w:hint="eastAsia"/>
            <w:bCs/>
            <w:sz w:val="32"/>
            <w:szCs w:val="32"/>
          </w:rPr>
          <w:t>九</w:t>
        </w:r>
      </w:ins>
      <w:del w:id="26" w:author="zhang.ying.ying/张璎_蓉_CM" w:date="2025-12-01T10:56:00Z">
        <w:r w:rsidDel="00F62392">
          <w:rPr>
            <w:rFonts w:ascii="Times New Roman" w:eastAsia="黑体" w:hAnsi="Times New Roman" w:cs="Times New Roman" w:hint="eastAsia"/>
            <w:bCs/>
            <w:sz w:val="32"/>
            <w:szCs w:val="32"/>
          </w:rPr>
          <w:delText>．</w:delText>
        </w:r>
      </w:del>
      <w:ins w:id="27" w:author="zhang.ying.ying/张璎_蓉_CM" w:date="2025-12-01T10:56:00Z">
        <w:r w:rsidR="00F62392">
          <w:rPr>
            <w:rFonts w:ascii="Times New Roman" w:eastAsia="黑体" w:hAnsi="Times New Roman" w:cs="Times New Roman" w:hint="eastAsia"/>
            <w:bCs/>
            <w:sz w:val="32"/>
            <w:szCs w:val="32"/>
          </w:rPr>
          <w:t>、</w:t>
        </w:r>
      </w:ins>
      <w:r>
        <w:rPr>
          <w:rFonts w:ascii="Times New Roman" w:eastAsia="黑体" w:hAnsi="Times New Roman" w:cs="Times New Roman" w:hint="eastAsia"/>
          <w:bCs/>
          <w:sz w:val="32"/>
          <w:szCs w:val="32"/>
        </w:rPr>
        <w:t>温馨提示</w:t>
      </w:r>
    </w:p>
    <w:p w14:paraId="0225AFEF" w14:textId="77777777" w:rsidR="004D7001" w:rsidRDefault="00F97364">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本次招聘不收取考生任何费用，不指定考试辅导用书，不委托任何机构举办考前辅导培训班。目前社会上出现的任何出版物、辅导班，均与本次招聘无关，请广大应聘人员切勿相信，以免上当受骗。</w:t>
      </w:r>
    </w:p>
    <w:p w14:paraId="7ADB090F" w14:textId="77777777" w:rsidR="004D7001" w:rsidRDefault="004D7001">
      <w:pPr>
        <w:spacing w:line="520" w:lineRule="exact"/>
        <w:ind w:firstLineChars="200" w:firstLine="640"/>
        <w:rPr>
          <w:rFonts w:ascii="Times New Roman" w:eastAsia="方正仿宋_GBK" w:hAnsi="Times New Roman" w:cs="Times New Roman"/>
          <w:sz w:val="32"/>
          <w:szCs w:val="32"/>
        </w:rPr>
      </w:pPr>
    </w:p>
    <w:p w14:paraId="3FF78F38" w14:textId="77777777" w:rsidR="004D7001" w:rsidRDefault="00F97364">
      <w:pPr>
        <w:spacing w:line="56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附件：各农商银行</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年校园招聘需求人数表</w:t>
      </w:r>
    </w:p>
    <w:p w14:paraId="1D09DDC7" w14:textId="77777777" w:rsidR="004D7001" w:rsidRDefault="00F97364">
      <w:pPr>
        <w:spacing w:line="520" w:lineRule="exact"/>
        <w:ind w:firstLineChars="1200" w:firstLine="38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四川农商联合银行</w:t>
      </w:r>
      <w:r>
        <w:rPr>
          <w:rFonts w:ascii="Times New Roman" w:eastAsia="方正仿宋_GBK" w:hAnsi="Times New Roman" w:cs="Times New Roman" w:hint="eastAsia"/>
          <w:sz w:val="32"/>
          <w:szCs w:val="32"/>
        </w:rPr>
        <w:t xml:space="preserve">                             </w:t>
      </w:r>
    </w:p>
    <w:p w14:paraId="1E8DE985" w14:textId="77777777" w:rsidR="004D7001" w:rsidRDefault="00F97364">
      <w:pPr>
        <w:spacing w:line="520" w:lineRule="exact"/>
        <w:ind w:firstLineChars="1200" w:firstLine="3840"/>
        <w:rPr>
          <w:rFonts w:ascii="Times New Roman" w:eastAsia="方正仿宋_GBK" w:hAnsi="Times New Roman" w:cs="Times New Roman"/>
          <w:sz w:val="32"/>
          <w:szCs w:val="32"/>
        </w:rPr>
      </w:pPr>
      <w:r>
        <w:rPr>
          <w:rFonts w:ascii="Times New Roman" w:eastAsia="方正仿宋_GBK" w:hAnsi="Times New Roman" w:cs="Times New Roman"/>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28</w:t>
      </w:r>
      <w:r>
        <w:rPr>
          <w:rFonts w:ascii="Times New Roman" w:eastAsia="方正仿宋_GBK" w:hAnsi="Times New Roman" w:cs="Times New Roman" w:hint="eastAsia"/>
          <w:sz w:val="32"/>
          <w:szCs w:val="32"/>
        </w:rPr>
        <w:t>日</w:t>
      </w:r>
    </w:p>
    <w:sectPr w:rsidR="004D7001">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CE0C7" w14:textId="77777777" w:rsidR="00295F19" w:rsidRDefault="00295F19" w:rsidP="00DE4C01">
      <w:r>
        <w:separator/>
      </w:r>
    </w:p>
  </w:endnote>
  <w:endnote w:type="continuationSeparator" w:id="0">
    <w:p w14:paraId="6635D40C" w14:textId="77777777" w:rsidR="00295F19" w:rsidRDefault="00295F19" w:rsidP="00DE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C6336" w14:textId="77777777" w:rsidR="00295F19" w:rsidRDefault="00295F19" w:rsidP="00DE4C01">
      <w:r>
        <w:separator/>
      </w:r>
    </w:p>
  </w:footnote>
  <w:footnote w:type="continuationSeparator" w:id="0">
    <w:p w14:paraId="57D311F8" w14:textId="77777777" w:rsidR="00295F19" w:rsidRDefault="00295F19" w:rsidP="00DE4C0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ying.ying/张璎_蓉_CM">
    <w15:presenceInfo w15:providerId="AD" w15:userId="S-1-5-21-2455008162-3922613761-1125328381-11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mI3NGRiZjNjNWNiOTk2ODU4MzIzNjU3NjM3OGYifQ=="/>
  </w:docVars>
  <w:rsids>
    <w:rsidRoot w:val="00172A27"/>
    <w:rsid w:val="A1B72B7E"/>
    <w:rsid w:val="BFEFF717"/>
    <w:rsid w:val="BFFD9A51"/>
    <w:rsid w:val="D7BFA451"/>
    <w:rsid w:val="FB6F87D7"/>
    <w:rsid w:val="FDAFAD31"/>
    <w:rsid w:val="FEFEF339"/>
    <w:rsid w:val="FF9B4FBE"/>
    <w:rsid w:val="FFBF84B0"/>
    <w:rsid w:val="FFF55439"/>
    <w:rsid w:val="00002840"/>
    <w:rsid w:val="00011104"/>
    <w:rsid w:val="00013856"/>
    <w:rsid w:val="000175A5"/>
    <w:rsid w:val="00021063"/>
    <w:rsid w:val="00030DCB"/>
    <w:rsid w:val="00042282"/>
    <w:rsid w:val="00043B8E"/>
    <w:rsid w:val="00052688"/>
    <w:rsid w:val="00053902"/>
    <w:rsid w:val="0005471E"/>
    <w:rsid w:val="0005547E"/>
    <w:rsid w:val="000641F8"/>
    <w:rsid w:val="00064CE2"/>
    <w:rsid w:val="0008138F"/>
    <w:rsid w:val="000867A8"/>
    <w:rsid w:val="00086F97"/>
    <w:rsid w:val="00087BB9"/>
    <w:rsid w:val="0009255D"/>
    <w:rsid w:val="00092CEC"/>
    <w:rsid w:val="000A6673"/>
    <w:rsid w:val="000B002A"/>
    <w:rsid w:val="000B00AE"/>
    <w:rsid w:val="000B1688"/>
    <w:rsid w:val="000B396C"/>
    <w:rsid w:val="000E3EBB"/>
    <w:rsid w:val="000E4FB5"/>
    <w:rsid w:val="000E6371"/>
    <w:rsid w:val="000F509C"/>
    <w:rsid w:val="0010434D"/>
    <w:rsid w:val="00107849"/>
    <w:rsid w:val="00130923"/>
    <w:rsid w:val="00130DF6"/>
    <w:rsid w:val="0015214C"/>
    <w:rsid w:val="001521C1"/>
    <w:rsid w:val="001549A8"/>
    <w:rsid w:val="00154B6C"/>
    <w:rsid w:val="00161DFD"/>
    <w:rsid w:val="00164864"/>
    <w:rsid w:val="00172A27"/>
    <w:rsid w:val="00173388"/>
    <w:rsid w:val="001777C0"/>
    <w:rsid w:val="0018000A"/>
    <w:rsid w:val="00180BC9"/>
    <w:rsid w:val="0018636B"/>
    <w:rsid w:val="00193F74"/>
    <w:rsid w:val="00194151"/>
    <w:rsid w:val="001A1CE6"/>
    <w:rsid w:val="001A2F06"/>
    <w:rsid w:val="001A4A2E"/>
    <w:rsid w:val="001A58FE"/>
    <w:rsid w:val="001B0437"/>
    <w:rsid w:val="001B3642"/>
    <w:rsid w:val="001B600B"/>
    <w:rsid w:val="001C0333"/>
    <w:rsid w:val="001C0F5F"/>
    <w:rsid w:val="001C2845"/>
    <w:rsid w:val="001D2302"/>
    <w:rsid w:val="001E05B2"/>
    <w:rsid w:val="00214F44"/>
    <w:rsid w:val="002168A2"/>
    <w:rsid w:val="00226FCD"/>
    <w:rsid w:val="002314F7"/>
    <w:rsid w:val="00237450"/>
    <w:rsid w:val="0024239C"/>
    <w:rsid w:val="00254588"/>
    <w:rsid w:val="00256992"/>
    <w:rsid w:val="00260590"/>
    <w:rsid w:val="0026253F"/>
    <w:rsid w:val="0028684A"/>
    <w:rsid w:val="00287B6B"/>
    <w:rsid w:val="002939B6"/>
    <w:rsid w:val="0029461C"/>
    <w:rsid w:val="00295F19"/>
    <w:rsid w:val="002A0EEF"/>
    <w:rsid w:val="002A5781"/>
    <w:rsid w:val="002A60D4"/>
    <w:rsid w:val="002B1D57"/>
    <w:rsid w:val="002C6212"/>
    <w:rsid w:val="002D1851"/>
    <w:rsid w:val="002D3806"/>
    <w:rsid w:val="002D3A73"/>
    <w:rsid w:val="002D6560"/>
    <w:rsid w:val="002E20C2"/>
    <w:rsid w:val="002E4BB9"/>
    <w:rsid w:val="002F12F7"/>
    <w:rsid w:val="002F248A"/>
    <w:rsid w:val="002F7EBE"/>
    <w:rsid w:val="003128F1"/>
    <w:rsid w:val="00315465"/>
    <w:rsid w:val="003155E5"/>
    <w:rsid w:val="00322138"/>
    <w:rsid w:val="0032528E"/>
    <w:rsid w:val="00335B8E"/>
    <w:rsid w:val="00354349"/>
    <w:rsid w:val="00354D89"/>
    <w:rsid w:val="00367D5E"/>
    <w:rsid w:val="00371607"/>
    <w:rsid w:val="003725B7"/>
    <w:rsid w:val="00377D2E"/>
    <w:rsid w:val="0039293C"/>
    <w:rsid w:val="003929B9"/>
    <w:rsid w:val="00394AD5"/>
    <w:rsid w:val="003A1910"/>
    <w:rsid w:val="003B17BB"/>
    <w:rsid w:val="003D1CFB"/>
    <w:rsid w:val="003D3128"/>
    <w:rsid w:val="003D3173"/>
    <w:rsid w:val="003E6F90"/>
    <w:rsid w:val="003F4A8B"/>
    <w:rsid w:val="00400330"/>
    <w:rsid w:val="004056DC"/>
    <w:rsid w:val="00412097"/>
    <w:rsid w:val="00444EC2"/>
    <w:rsid w:val="00454F97"/>
    <w:rsid w:val="0046780B"/>
    <w:rsid w:val="00472B72"/>
    <w:rsid w:val="00475670"/>
    <w:rsid w:val="00476699"/>
    <w:rsid w:val="00480D26"/>
    <w:rsid w:val="00486DA3"/>
    <w:rsid w:val="00491E10"/>
    <w:rsid w:val="004A32A2"/>
    <w:rsid w:val="004A338D"/>
    <w:rsid w:val="004A565F"/>
    <w:rsid w:val="004B3C49"/>
    <w:rsid w:val="004C38A6"/>
    <w:rsid w:val="004C5D58"/>
    <w:rsid w:val="004D5733"/>
    <w:rsid w:val="004D7001"/>
    <w:rsid w:val="004F72AB"/>
    <w:rsid w:val="0050763B"/>
    <w:rsid w:val="005210F6"/>
    <w:rsid w:val="005406E6"/>
    <w:rsid w:val="0054280D"/>
    <w:rsid w:val="005551D3"/>
    <w:rsid w:val="005622CD"/>
    <w:rsid w:val="00563810"/>
    <w:rsid w:val="00587BBB"/>
    <w:rsid w:val="005901B0"/>
    <w:rsid w:val="00595261"/>
    <w:rsid w:val="005964DF"/>
    <w:rsid w:val="005965E6"/>
    <w:rsid w:val="005A1AC6"/>
    <w:rsid w:val="005A3910"/>
    <w:rsid w:val="005A7755"/>
    <w:rsid w:val="005B24C4"/>
    <w:rsid w:val="005B50FC"/>
    <w:rsid w:val="005B6DA2"/>
    <w:rsid w:val="005D40E0"/>
    <w:rsid w:val="005E6362"/>
    <w:rsid w:val="0060192F"/>
    <w:rsid w:val="00601B47"/>
    <w:rsid w:val="00607E6A"/>
    <w:rsid w:val="00611B92"/>
    <w:rsid w:val="00612540"/>
    <w:rsid w:val="006148A6"/>
    <w:rsid w:val="00625D4F"/>
    <w:rsid w:val="006364CE"/>
    <w:rsid w:val="00637D99"/>
    <w:rsid w:val="00640BB3"/>
    <w:rsid w:val="006610AA"/>
    <w:rsid w:val="00661E15"/>
    <w:rsid w:val="00662AA0"/>
    <w:rsid w:val="00675EBA"/>
    <w:rsid w:val="0069411D"/>
    <w:rsid w:val="006A3AC3"/>
    <w:rsid w:val="006B6E26"/>
    <w:rsid w:val="006D4754"/>
    <w:rsid w:val="006E3D39"/>
    <w:rsid w:val="006E4113"/>
    <w:rsid w:val="00701605"/>
    <w:rsid w:val="00705E62"/>
    <w:rsid w:val="007627A0"/>
    <w:rsid w:val="007627A2"/>
    <w:rsid w:val="00771B4D"/>
    <w:rsid w:val="007730E0"/>
    <w:rsid w:val="00792A90"/>
    <w:rsid w:val="007A30E4"/>
    <w:rsid w:val="007B1BB9"/>
    <w:rsid w:val="007B5F32"/>
    <w:rsid w:val="007D5996"/>
    <w:rsid w:val="007D6120"/>
    <w:rsid w:val="007F2831"/>
    <w:rsid w:val="007F488D"/>
    <w:rsid w:val="00801CE1"/>
    <w:rsid w:val="00803375"/>
    <w:rsid w:val="00803EBE"/>
    <w:rsid w:val="00812E0F"/>
    <w:rsid w:val="00813497"/>
    <w:rsid w:val="00817F56"/>
    <w:rsid w:val="008235FD"/>
    <w:rsid w:val="00830915"/>
    <w:rsid w:val="008563DA"/>
    <w:rsid w:val="0086157B"/>
    <w:rsid w:val="00884D17"/>
    <w:rsid w:val="00886F95"/>
    <w:rsid w:val="00891BE3"/>
    <w:rsid w:val="00892DE9"/>
    <w:rsid w:val="00896700"/>
    <w:rsid w:val="008B65C7"/>
    <w:rsid w:val="008C04E6"/>
    <w:rsid w:val="008C116B"/>
    <w:rsid w:val="008C7A9A"/>
    <w:rsid w:val="008E2F7A"/>
    <w:rsid w:val="008F078D"/>
    <w:rsid w:val="008F2BA0"/>
    <w:rsid w:val="00903A04"/>
    <w:rsid w:val="0091351A"/>
    <w:rsid w:val="0091736D"/>
    <w:rsid w:val="00920A45"/>
    <w:rsid w:val="009436D6"/>
    <w:rsid w:val="009501C4"/>
    <w:rsid w:val="0096034C"/>
    <w:rsid w:val="00992CB4"/>
    <w:rsid w:val="009A1507"/>
    <w:rsid w:val="009A4C3A"/>
    <w:rsid w:val="009A6296"/>
    <w:rsid w:val="009B6777"/>
    <w:rsid w:val="009C1CA5"/>
    <w:rsid w:val="009C283B"/>
    <w:rsid w:val="009C3DF2"/>
    <w:rsid w:val="009C5B10"/>
    <w:rsid w:val="009C692E"/>
    <w:rsid w:val="009C7D29"/>
    <w:rsid w:val="009D00F9"/>
    <w:rsid w:val="009D3695"/>
    <w:rsid w:val="009E75BE"/>
    <w:rsid w:val="009E7851"/>
    <w:rsid w:val="009E7FC0"/>
    <w:rsid w:val="00A03209"/>
    <w:rsid w:val="00A226C0"/>
    <w:rsid w:val="00A3457D"/>
    <w:rsid w:val="00A35876"/>
    <w:rsid w:val="00A4482A"/>
    <w:rsid w:val="00A528FA"/>
    <w:rsid w:val="00A605F0"/>
    <w:rsid w:val="00A65927"/>
    <w:rsid w:val="00A74DE0"/>
    <w:rsid w:val="00A764BE"/>
    <w:rsid w:val="00A82AD1"/>
    <w:rsid w:val="00A82F76"/>
    <w:rsid w:val="00A93E0E"/>
    <w:rsid w:val="00AA629B"/>
    <w:rsid w:val="00AB0108"/>
    <w:rsid w:val="00AB310B"/>
    <w:rsid w:val="00AB5F38"/>
    <w:rsid w:val="00AB6DBE"/>
    <w:rsid w:val="00AC17FD"/>
    <w:rsid w:val="00AC5E8C"/>
    <w:rsid w:val="00AD17AE"/>
    <w:rsid w:val="00AD3B44"/>
    <w:rsid w:val="00AE38C0"/>
    <w:rsid w:val="00AF2441"/>
    <w:rsid w:val="00AF267D"/>
    <w:rsid w:val="00AF4D9F"/>
    <w:rsid w:val="00B17B85"/>
    <w:rsid w:val="00B258F3"/>
    <w:rsid w:val="00B25E36"/>
    <w:rsid w:val="00B2714F"/>
    <w:rsid w:val="00B34892"/>
    <w:rsid w:val="00B35BFE"/>
    <w:rsid w:val="00B40AFD"/>
    <w:rsid w:val="00B45499"/>
    <w:rsid w:val="00B61082"/>
    <w:rsid w:val="00B72571"/>
    <w:rsid w:val="00B74281"/>
    <w:rsid w:val="00B81A88"/>
    <w:rsid w:val="00B83CF3"/>
    <w:rsid w:val="00B90A08"/>
    <w:rsid w:val="00BA5ADA"/>
    <w:rsid w:val="00BA61A7"/>
    <w:rsid w:val="00BB2DEC"/>
    <w:rsid w:val="00BC4945"/>
    <w:rsid w:val="00BC602B"/>
    <w:rsid w:val="00BD0FA8"/>
    <w:rsid w:val="00BD1633"/>
    <w:rsid w:val="00BE3168"/>
    <w:rsid w:val="00BE474E"/>
    <w:rsid w:val="00C005A0"/>
    <w:rsid w:val="00C07EBE"/>
    <w:rsid w:val="00C13966"/>
    <w:rsid w:val="00C174B9"/>
    <w:rsid w:val="00C25B52"/>
    <w:rsid w:val="00C33A57"/>
    <w:rsid w:val="00C42BB2"/>
    <w:rsid w:val="00C438FF"/>
    <w:rsid w:val="00C47BEF"/>
    <w:rsid w:val="00C522E2"/>
    <w:rsid w:val="00C53C01"/>
    <w:rsid w:val="00C60D59"/>
    <w:rsid w:val="00C70D3B"/>
    <w:rsid w:val="00C74181"/>
    <w:rsid w:val="00C742E6"/>
    <w:rsid w:val="00C83FE4"/>
    <w:rsid w:val="00C86184"/>
    <w:rsid w:val="00C948E2"/>
    <w:rsid w:val="00CA0BF3"/>
    <w:rsid w:val="00CB75D2"/>
    <w:rsid w:val="00CD36A1"/>
    <w:rsid w:val="00CD42CC"/>
    <w:rsid w:val="00CF152E"/>
    <w:rsid w:val="00CF58AE"/>
    <w:rsid w:val="00D40313"/>
    <w:rsid w:val="00D423BC"/>
    <w:rsid w:val="00D50E34"/>
    <w:rsid w:val="00D53F91"/>
    <w:rsid w:val="00D74960"/>
    <w:rsid w:val="00D87B0D"/>
    <w:rsid w:val="00DA0B3B"/>
    <w:rsid w:val="00DA0F52"/>
    <w:rsid w:val="00DB162F"/>
    <w:rsid w:val="00DD35D1"/>
    <w:rsid w:val="00DD3B0B"/>
    <w:rsid w:val="00DD73B2"/>
    <w:rsid w:val="00DE00A8"/>
    <w:rsid w:val="00DE4C01"/>
    <w:rsid w:val="00DE79D4"/>
    <w:rsid w:val="00E00FE5"/>
    <w:rsid w:val="00E03C31"/>
    <w:rsid w:val="00E11172"/>
    <w:rsid w:val="00E2246D"/>
    <w:rsid w:val="00E2285A"/>
    <w:rsid w:val="00E24AD9"/>
    <w:rsid w:val="00E2703D"/>
    <w:rsid w:val="00E27889"/>
    <w:rsid w:val="00E4018F"/>
    <w:rsid w:val="00E42B52"/>
    <w:rsid w:val="00E44F3C"/>
    <w:rsid w:val="00E457B8"/>
    <w:rsid w:val="00E61958"/>
    <w:rsid w:val="00E87FCC"/>
    <w:rsid w:val="00E90DC2"/>
    <w:rsid w:val="00E9206C"/>
    <w:rsid w:val="00EB0F60"/>
    <w:rsid w:val="00EB62C5"/>
    <w:rsid w:val="00EC2EA6"/>
    <w:rsid w:val="00ED6573"/>
    <w:rsid w:val="00EE05EA"/>
    <w:rsid w:val="00EE18DF"/>
    <w:rsid w:val="00EE5339"/>
    <w:rsid w:val="00F040A9"/>
    <w:rsid w:val="00F3035D"/>
    <w:rsid w:val="00F400E9"/>
    <w:rsid w:val="00F413F7"/>
    <w:rsid w:val="00F50D27"/>
    <w:rsid w:val="00F51E7A"/>
    <w:rsid w:val="00F6030E"/>
    <w:rsid w:val="00F6222C"/>
    <w:rsid w:val="00F62392"/>
    <w:rsid w:val="00F64FB8"/>
    <w:rsid w:val="00F65BFD"/>
    <w:rsid w:val="00F7327D"/>
    <w:rsid w:val="00F75CAF"/>
    <w:rsid w:val="00F766B0"/>
    <w:rsid w:val="00F771BF"/>
    <w:rsid w:val="00F97364"/>
    <w:rsid w:val="00FA21F8"/>
    <w:rsid w:val="00FB2077"/>
    <w:rsid w:val="00FB2D3C"/>
    <w:rsid w:val="00FC1819"/>
    <w:rsid w:val="00FC187D"/>
    <w:rsid w:val="00FD09D2"/>
    <w:rsid w:val="00FD0B67"/>
    <w:rsid w:val="00FD3F84"/>
    <w:rsid w:val="00FF4B09"/>
    <w:rsid w:val="04402271"/>
    <w:rsid w:val="096F0A5F"/>
    <w:rsid w:val="0F1E59DC"/>
    <w:rsid w:val="14692BD2"/>
    <w:rsid w:val="17AF1E78"/>
    <w:rsid w:val="17FF965C"/>
    <w:rsid w:val="1F45134B"/>
    <w:rsid w:val="221435F7"/>
    <w:rsid w:val="25C7728B"/>
    <w:rsid w:val="27D40264"/>
    <w:rsid w:val="28DC0A97"/>
    <w:rsid w:val="2AC623E2"/>
    <w:rsid w:val="2F581817"/>
    <w:rsid w:val="34565B57"/>
    <w:rsid w:val="3894625F"/>
    <w:rsid w:val="3A1122D3"/>
    <w:rsid w:val="3A7F6ABF"/>
    <w:rsid w:val="3A8F78FD"/>
    <w:rsid w:val="3DE33703"/>
    <w:rsid w:val="494F570C"/>
    <w:rsid w:val="4CD57688"/>
    <w:rsid w:val="4DB3DC51"/>
    <w:rsid w:val="62F91457"/>
    <w:rsid w:val="6A822EBF"/>
    <w:rsid w:val="6CE9581B"/>
    <w:rsid w:val="6D4BE349"/>
    <w:rsid w:val="6D846ECF"/>
    <w:rsid w:val="6EFA48AC"/>
    <w:rsid w:val="7442609F"/>
    <w:rsid w:val="74BA6911"/>
    <w:rsid w:val="75CD69A7"/>
    <w:rsid w:val="767FE24F"/>
    <w:rsid w:val="76EE39B8"/>
    <w:rsid w:val="7718542D"/>
    <w:rsid w:val="775B07FE"/>
    <w:rsid w:val="787E0C12"/>
    <w:rsid w:val="7B016CDB"/>
    <w:rsid w:val="7C4E2200"/>
    <w:rsid w:val="7F340021"/>
    <w:rsid w:val="7FEF6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028AD"/>
  <w15:docId w15:val="{D8729289-8598-4778-898C-4EF0729C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Revision"/>
    <w:hidden/>
    <w:uiPriority w:val="99"/>
    <w:unhideWhenUsed/>
    <w:rsid w:val="00AC5E8C"/>
    <w:rPr>
      <w:rFonts w:asciiTheme="minorHAnsi" w:eastAsiaTheme="minorEastAsia" w:hAnsiTheme="minorHAnsi" w:cstheme="minorBidi"/>
      <w:kern w:val="2"/>
      <w:sz w:val="21"/>
      <w:szCs w:val="22"/>
    </w:rPr>
  </w:style>
  <w:style w:type="paragraph" w:styleId="aa">
    <w:name w:val="Balloon Text"/>
    <w:basedOn w:val="a"/>
    <w:link w:val="ab"/>
    <w:uiPriority w:val="99"/>
    <w:semiHidden/>
    <w:unhideWhenUsed/>
    <w:rsid w:val="0086157B"/>
    <w:rPr>
      <w:sz w:val="18"/>
      <w:szCs w:val="18"/>
    </w:rPr>
  </w:style>
  <w:style w:type="character" w:customStyle="1" w:styleId="ab">
    <w:name w:val="批注框文本 字符"/>
    <w:basedOn w:val="a0"/>
    <w:link w:val="aa"/>
    <w:uiPriority w:val="99"/>
    <w:semiHidden/>
    <w:rsid w:val="008615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DDCE-BB85-494F-B1EB-1E48614A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1542</Characters>
  <Application>Microsoft Office Word</Application>
  <DocSecurity>0</DocSecurity>
  <Lines>12</Lines>
  <Paragraphs>3</Paragraphs>
  <ScaleCrop>false</ScaleCrop>
  <Company>Lenovo</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wang.luxin/王璐鑫_蓉_CM</cp:lastModifiedBy>
  <cp:revision>2</cp:revision>
  <cp:lastPrinted>2025-12-01T03:00:00Z</cp:lastPrinted>
  <dcterms:created xsi:type="dcterms:W3CDTF">2025-12-01T09:03:00Z</dcterms:created>
  <dcterms:modified xsi:type="dcterms:W3CDTF">2025-12-01T09:03:00Z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27C83DE9486A2AFBBF290667998001DB_43</vt:lpwstr>
  </property>
</Properties>
</file>